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8C1E" w14:textId="77777777" w:rsidR="00DD36A1" w:rsidRPr="00D7283D" w:rsidRDefault="00DD36A1" w:rsidP="00773DAF">
      <w:pPr>
        <w:spacing w:after="0"/>
        <w:jc w:val="both"/>
        <w:rPr>
          <w:sz w:val="20"/>
          <w:szCs w:val="20"/>
        </w:rPr>
      </w:pPr>
    </w:p>
    <w:p w14:paraId="069A99D3" w14:textId="40E9F334" w:rsidR="00510FC0" w:rsidRPr="00D7283D" w:rsidRDefault="00321972" w:rsidP="00773DAF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7283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7283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7283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7283D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73DAF" w:rsidRPr="00D7283D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73DAF" w:rsidRPr="00D7283D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73DAF" w:rsidRPr="00D7283D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73DAF" w:rsidRPr="00D7283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7283D">
        <w:rPr>
          <w:rFonts w:asciiTheme="minorHAnsi" w:hAnsiTheme="minorHAnsi" w:cstheme="minorHAnsi"/>
          <w:b/>
          <w:bCs/>
          <w:sz w:val="20"/>
          <w:szCs w:val="20"/>
        </w:rPr>
        <w:t>MEDIA CONTACT</w:t>
      </w:r>
      <w:r w:rsidR="00510FC0" w:rsidRPr="00D7283D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6B47FDDF" w14:textId="0EAF3C3C" w:rsidR="00DD36A1" w:rsidRPr="00D7283D" w:rsidRDefault="00321972" w:rsidP="00773DAF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283D">
        <w:rPr>
          <w:rFonts w:asciiTheme="minorHAnsi" w:hAnsiTheme="minorHAnsi" w:cstheme="minorHAnsi"/>
          <w:sz w:val="20"/>
          <w:szCs w:val="20"/>
        </w:rPr>
        <w:tab/>
      </w:r>
      <w:r w:rsidRPr="00D7283D">
        <w:rPr>
          <w:rFonts w:asciiTheme="minorHAnsi" w:hAnsiTheme="minorHAnsi" w:cstheme="minorHAnsi"/>
          <w:sz w:val="20"/>
          <w:szCs w:val="20"/>
        </w:rPr>
        <w:tab/>
      </w:r>
      <w:r w:rsidR="00510FC0" w:rsidRPr="00D7283D">
        <w:rPr>
          <w:rFonts w:asciiTheme="minorHAnsi" w:hAnsiTheme="minorHAnsi" w:cstheme="minorHAnsi"/>
          <w:sz w:val="20"/>
          <w:szCs w:val="20"/>
        </w:rPr>
        <w:tab/>
      </w:r>
      <w:r w:rsidR="00510FC0" w:rsidRPr="00D7283D">
        <w:rPr>
          <w:rFonts w:asciiTheme="minorHAnsi" w:hAnsiTheme="minorHAnsi" w:cstheme="minorHAnsi"/>
          <w:sz w:val="20"/>
          <w:szCs w:val="20"/>
        </w:rPr>
        <w:tab/>
      </w:r>
      <w:r w:rsidR="00510FC0" w:rsidRPr="00D7283D">
        <w:rPr>
          <w:rFonts w:asciiTheme="minorHAnsi" w:hAnsiTheme="minorHAnsi" w:cstheme="minorHAnsi"/>
          <w:sz w:val="20"/>
          <w:szCs w:val="20"/>
        </w:rPr>
        <w:tab/>
      </w:r>
      <w:r w:rsidR="00773DAF" w:rsidRPr="00D7283D">
        <w:rPr>
          <w:rFonts w:asciiTheme="minorHAnsi" w:hAnsiTheme="minorHAnsi" w:cstheme="minorHAnsi"/>
          <w:sz w:val="20"/>
          <w:szCs w:val="20"/>
        </w:rPr>
        <w:tab/>
      </w:r>
      <w:r w:rsidR="00510FC0" w:rsidRPr="00D7283D">
        <w:rPr>
          <w:rFonts w:asciiTheme="minorHAnsi" w:hAnsiTheme="minorHAnsi" w:cstheme="minorHAnsi"/>
          <w:sz w:val="20"/>
          <w:szCs w:val="20"/>
        </w:rPr>
        <w:tab/>
      </w:r>
      <w:r w:rsidR="00510FC0" w:rsidRPr="00D7283D">
        <w:rPr>
          <w:rFonts w:asciiTheme="minorHAnsi" w:hAnsiTheme="minorHAnsi" w:cstheme="minorHAnsi"/>
          <w:sz w:val="20"/>
          <w:szCs w:val="20"/>
        </w:rPr>
        <w:tab/>
      </w:r>
      <w:r w:rsidRPr="00D7283D">
        <w:rPr>
          <w:rFonts w:asciiTheme="minorHAnsi" w:hAnsiTheme="minorHAnsi" w:cstheme="minorHAnsi"/>
          <w:sz w:val="20"/>
          <w:szCs w:val="20"/>
        </w:rPr>
        <w:t>Cary Conway</w:t>
      </w:r>
    </w:p>
    <w:p w14:paraId="03BAD77F" w14:textId="28B614A3" w:rsidR="00510FC0" w:rsidRPr="00D7283D" w:rsidRDefault="00773DAF" w:rsidP="00773DAF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283D">
        <w:rPr>
          <w:rFonts w:asciiTheme="minorHAnsi" w:hAnsiTheme="minorHAnsi" w:cstheme="minorHAnsi"/>
          <w:sz w:val="20"/>
          <w:szCs w:val="20"/>
        </w:rPr>
        <w:tab/>
      </w:r>
      <w:r w:rsidRPr="00D7283D">
        <w:rPr>
          <w:rFonts w:asciiTheme="minorHAnsi" w:hAnsiTheme="minorHAnsi" w:cstheme="minorHAnsi"/>
          <w:sz w:val="20"/>
          <w:szCs w:val="20"/>
        </w:rPr>
        <w:tab/>
      </w:r>
      <w:r w:rsidRPr="00D7283D">
        <w:rPr>
          <w:rFonts w:asciiTheme="minorHAnsi" w:hAnsiTheme="minorHAnsi" w:cstheme="minorHAnsi"/>
          <w:sz w:val="20"/>
          <w:szCs w:val="20"/>
        </w:rPr>
        <w:tab/>
      </w:r>
      <w:r w:rsidRPr="00D7283D">
        <w:rPr>
          <w:rFonts w:asciiTheme="minorHAnsi" w:hAnsiTheme="minorHAnsi" w:cstheme="minorHAnsi"/>
          <w:sz w:val="20"/>
          <w:szCs w:val="20"/>
        </w:rPr>
        <w:tab/>
      </w:r>
      <w:r w:rsidRPr="00D7283D">
        <w:rPr>
          <w:rFonts w:asciiTheme="minorHAnsi" w:hAnsiTheme="minorHAnsi" w:cstheme="minorHAnsi"/>
          <w:sz w:val="20"/>
          <w:szCs w:val="20"/>
        </w:rPr>
        <w:tab/>
      </w:r>
      <w:r w:rsidRPr="00D7283D">
        <w:rPr>
          <w:rFonts w:asciiTheme="minorHAnsi" w:hAnsiTheme="minorHAnsi" w:cstheme="minorHAnsi"/>
          <w:sz w:val="20"/>
          <w:szCs w:val="20"/>
        </w:rPr>
        <w:tab/>
      </w:r>
      <w:r w:rsidRPr="00D7283D">
        <w:rPr>
          <w:rFonts w:asciiTheme="minorHAnsi" w:hAnsiTheme="minorHAnsi" w:cstheme="minorHAnsi"/>
          <w:sz w:val="20"/>
          <w:szCs w:val="20"/>
        </w:rPr>
        <w:tab/>
      </w:r>
      <w:r w:rsidRPr="00D7283D">
        <w:rPr>
          <w:rFonts w:asciiTheme="minorHAnsi" w:hAnsiTheme="minorHAnsi" w:cstheme="minorHAnsi"/>
          <w:sz w:val="20"/>
          <w:szCs w:val="20"/>
        </w:rPr>
        <w:tab/>
      </w:r>
      <w:r w:rsidR="00321972" w:rsidRPr="00D7283D">
        <w:rPr>
          <w:rFonts w:asciiTheme="minorHAnsi" w:hAnsiTheme="minorHAnsi" w:cstheme="minorHAnsi"/>
          <w:sz w:val="20"/>
          <w:szCs w:val="20"/>
        </w:rPr>
        <w:t>cary@conwaycommunication.com</w:t>
      </w:r>
    </w:p>
    <w:p w14:paraId="0E5B9556" w14:textId="3FF9C983" w:rsidR="003E1055" w:rsidRPr="00D7283D" w:rsidRDefault="003E1055" w:rsidP="00773DAF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283D">
        <w:rPr>
          <w:rFonts w:asciiTheme="minorHAnsi" w:hAnsiTheme="minorHAnsi" w:cstheme="minorHAnsi"/>
          <w:sz w:val="20"/>
          <w:szCs w:val="20"/>
        </w:rPr>
        <w:tab/>
      </w:r>
      <w:r w:rsidRPr="00D7283D">
        <w:rPr>
          <w:rFonts w:asciiTheme="minorHAnsi" w:hAnsiTheme="minorHAnsi" w:cstheme="minorHAnsi"/>
          <w:sz w:val="20"/>
          <w:szCs w:val="20"/>
        </w:rPr>
        <w:tab/>
      </w:r>
      <w:r w:rsidRPr="00D7283D">
        <w:rPr>
          <w:rFonts w:asciiTheme="minorHAnsi" w:hAnsiTheme="minorHAnsi" w:cstheme="minorHAnsi"/>
          <w:sz w:val="20"/>
          <w:szCs w:val="20"/>
        </w:rPr>
        <w:tab/>
      </w:r>
      <w:r w:rsidRPr="00D7283D">
        <w:rPr>
          <w:rFonts w:asciiTheme="minorHAnsi" w:hAnsiTheme="minorHAnsi" w:cstheme="minorHAnsi"/>
          <w:sz w:val="20"/>
          <w:szCs w:val="20"/>
        </w:rPr>
        <w:tab/>
      </w:r>
      <w:r w:rsidRPr="00D7283D">
        <w:rPr>
          <w:rFonts w:asciiTheme="minorHAnsi" w:hAnsiTheme="minorHAnsi" w:cstheme="minorHAnsi"/>
          <w:sz w:val="20"/>
          <w:szCs w:val="20"/>
        </w:rPr>
        <w:tab/>
      </w:r>
      <w:r w:rsidRPr="00D7283D">
        <w:rPr>
          <w:rFonts w:asciiTheme="minorHAnsi" w:hAnsiTheme="minorHAnsi" w:cstheme="minorHAnsi"/>
          <w:sz w:val="20"/>
          <w:szCs w:val="20"/>
        </w:rPr>
        <w:tab/>
      </w:r>
      <w:r w:rsidRPr="00D7283D">
        <w:rPr>
          <w:rFonts w:asciiTheme="minorHAnsi" w:hAnsiTheme="minorHAnsi" w:cstheme="minorHAnsi"/>
          <w:sz w:val="20"/>
          <w:szCs w:val="20"/>
        </w:rPr>
        <w:tab/>
      </w:r>
      <w:r w:rsidRPr="00D7283D">
        <w:rPr>
          <w:rFonts w:asciiTheme="minorHAnsi" w:hAnsiTheme="minorHAnsi" w:cstheme="minorHAnsi"/>
          <w:sz w:val="20"/>
          <w:szCs w:val="20"/>
        </w:rPr>
        <w:tab/>
      </w:r>
      <w:r w:rsidR="00321972" w:rsidRPr="00D7283D">
        <w:rPr>
          <w:rFonts w:asciiTheme="minorHAnsi" w:hAnsiTheme="minorHAnsi" w:cstheme="minorHAnsi"/>
          <w:sz w:val="20"/>
          <w:szCs w:val="20"/>
        </w:rPr>
        <w:t>972.649.4707</w:t>
      </w:r>
    </w:p>
    <w:p w14:paraId="047E1A0B" w14:textId="77777777" w:rsidR="00DD36A1" w:rsidRPr="00D7283D" w:rsidRDefault="00DD36A1" w:rsidP="00773DAF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69552D4" w14:textId="59E6FEAD" w:rsidR="00F06C79" w:rsidRDefault="00955BBC" w:rsidP="00773DAF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Latest Research from </w:t>
      </w:r>
      <w:r w:rsidR="003F472C">
        <w:rPr>
          <w:rFonts w:asciiTheme="minorHAnsi" w:hAnsiTheme="minorHAnsi" w:cstheme="minorHAnsi"/>
          <w:b/>
          <w:bCs/>
          <w:sz w:val="28"/>
          <w:szCs w:val="28"/>
        </w:rPr>
        <w:t>Rhode Island Business Group on Health finds</w:t>
      </w:r>
      <w:r w:rsidR="00F06C79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786C9C">
        <w:rPr>
          <w:rFonts w:asciiTheme="minorHAnsi" w:hAnsiTheme="minorHAnsi" w:cstheme="minorHAnsi"/>
          <w:b/>
          <w:bCs/>
          <w:sz w:val="28"/>
          <w:szCs w:val="28"/>
        </w:rPr>
        <w:t xml:space="preserve">Hospital </w:t>
      </w:r>
      <w:r w:rsidR="00F06C79">
        <w:rPr>
          <w:rFonts w:asciiTheme="minorHAnsi" w:hAnsiTheme="minorHAnsi" w:cstheme="minorHAnsi"/>
          <w:b/>
          <w:bCs/>
          <w:sz w:val="28"/>
          <w:szCs w:val="28"/>
        </w:rPr>
        <w:t xml:space="preserve">Inefficiency </w:t>
      </w:r>
      <w:r w:rsidR="00C06CDE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F06C79">
        <w:rPr>
          <w:rFonts w:asciiTheme="minorHAnsi" w:hAnsiTheme="minorHAnsi" w:cstheme="minorHAnsi"/>
          <w:b/>
          <w:bCs/>
          <w:sz w:val="28"/>
          <w:szCs w:val="28"/>
        </w:rPr>
        <w:t xml:space="preserve"> Significant Cost Driver</w:t>
      </w:r>
    </w:p>
    <w:p w14:paraId="4F49E653" w14:textId="00F46AF3" w:rsidR="004275DD" w:rsidRPr="004275DD" w:rsidRDefault="00730519" w:rsidP="00773DAF">
      <w:pPr>
        <w:spacing w:after="0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Price transparency</w:t>
      </w:r>
      <w:r w:rsidR="008F005A">
        <w:rPr>
          <w:rFonts w:asciiTheme="minorHAnsi" w:hAnsiTheme="minorHAnsi" w:cstheme="minorHAnsi"/>
          <w:i/>
          <w:iCs/>
        </w:rPr>
        <w:t xml:space="preserve"> and efficiency measures </w:t>
      </w:r>
      <w:r w:rsidR="00FA3E5D">
        <w:rPr>
          <w:rFonts w:asciiTheme="minorHAnsi" w:hAnsiTheme="minorHAnsi" w:cstheme="minorHAnsi"/>
          <w:i/>
          <w:iCs/>
        </w:rPr>
        <w:t xml:space="preserve">can </w:t>
      </w:r>
      <w:r w:rsidR="00F27D77">
        <w:rPr>
          <w:rFonts w:asciiTheme="minorHAnsi" w:hAnsiTheme="minorHAnsi" w:cstheme="minorHAnsi"/>
          <w:i/>
          <w:iCs/>
        </w:rPr>
        <w:t>reduce expenses for businesses and working families</w:t>
      </w:r>
    </w:p>
    <w:p w14:paraId="05C2300B" w14:textId="77777777" w:rsidR="00773DAF" w:rsidRDefault="00773DAF" w:rsidP="00C959F0">
      <w:pPr>
        <w:spacing w:after="0"/>
        <w:jc w:val="both"/>
        <w:rPr>
          <w:rFonts w:cs="Calibri"/>
        </w:rPr>
      </w:pPr>
    </w:p>
    <w:p w14:paraId="0ECCF2CD" w14:textId="306C6188" w:rsidR="00042A1B" w:rsidRPr="00133259" w:rsidRDefault="00773DAF" w:rsidP="00C959F0">
      <w:pPr>
        <w:spacing w:after="0"/>
        <w:rPr>
          <w:rFonts w:cs="Calibri"/>
          <w:color w:val="000000"/>
        </w:rPr>
      </w:pPr>
      <w:r w:rsidRPr="00133259">
        <w:rPr>
          <w:rFonts w:cs="Calibri"/>
          <w:b/>
          <w:bCs/>
        </w:rPr>
        <w:t>WAKEFIELD, RI –</w:t>
      </w:r>
      <w:r w:rsidR="00321972" w:rsidRPr="00133259">
        <w:rPr>
          <w:rFonts w:cs="Calibri"/>
          <w:b/>
          <w:bCs/>
        </w:rPr>
        <w:t xml:space="preserve"> </w:t>
      </w:r>
      <w:r w:rsidR="00F27D77" w:rsidRPr="00133259">
        <w:rPr>
          <w:rFonts w:cs="Calibri"/>
          <w:b/>
          <w:bCs/>
        </w:rPr>
        <w:t xml:space="preserve">July </w:t>
      </w:r>
      <w:r w:rsidR="002709D2">
        <w:rPr>
          <w:rFonts w:cs="Calibri"/>
          <w:b/>
          <w:bCs/>
        </w:rPr>
        <w:t>22</w:t>
      </w:r>
      <w:r w:rsidR="00321972" w:rsidRPr="00133259">
        <w:rPr>
          <w:rFonts w:cs="Calibri"/>
          <w:b/>
          <w:bCs/>
        </w:rPr>
        <w:t>, 2024 –</w:t>
      </w:r>
      <w:r w:rsidR="004275DD" w:rsidRPr="00133259">
        <w:rPr>
          <w:rFonts w:cs="Calibri"/>
          <w:b/>
          <w:bCs/>
        </w:rPr>
        <w:t xml:space="preserve"> </w:t>
      </w:r>
      <w:r w:rsidR="004D0A99" w:rsidRPr="00133259">
        <w:rPr>
          <w:rFonts w:cs="Calibri"/>
        </w:rPr>
        <w:t>As hospital overhead costs</w:t>
      </w:r>
      <w:r w:rsidR="00DF0441" w:rsidRPr="00133259">
        <w:rPr>
          <w:rFonts w:cs="Calibri"/>
        </w:rPr>
        <w:t xml:space="preserve"> </w:t>
      </w:r>
      <w:r w:rsidR="001D65D9" w:rsidRPr="00133259">
        <w:rPr>
          <w:rFonts w:cs="Calibri"/>
        </w:rPr>
        <w:t xml:space="preserve">continue to </w:t>
      </w:r>
      <w:r w:rsidR="00DF0441" w:rsidRPr="00133259">
        <w:rPr>
          <w:rFonts w:cs="Calibri"/>
        </w:rPr>
        <w:t xml:space="preserve">rise, </w:t>
      </w:r>
      <w:r w:rsidR="00B959C0" w:rsidRPr="00133259">
        <w:rPr>
          <w:rFonts w:cs="Calibri"/>
        </w:rPr>
        <w:t xml:space="preserve">increasing </w:t>
      </w:r>
      <w:r w:rsidR="00810004" w:rsidRPr="00133259">
        <w:rPr>
          <w:rFonts w:cs="Calibri"/>
        </w:rPr>
        <w:t xml:space="preserve">prices </w:t>
      </w:r>
      <w:r w:rsidR="001D65D9" w:rsidRPr="00133259">
        <w:rPr>
          <w:rFonts w:cs="Calibri"/>
        </w:rPr>
        <w:t xml:space="preserve">are </w:t>
      </w:r>
      <w:r w:rsidR="00B959C0" w:rsidRPr="00133259">
        <w:rPr>
          <w:rFonts w:cs="Calibri"/>
        </w:rPr>
        <w:t xml:space="preserve">passed on to </w:t>
      </w:r>
      <w:r w:rsidR="001D65D9" w:rsidRPr="00133259">
        <w:rPr>
          <w:rFonts w:cs="Calibri"/>
        </w:rPr>
        <w:t>health plans, employers and other health care purchasers and consumers.</w:t>
      </w:r>
      <w:r w:rsidR="00595318" w:rsidRPr="00133259">
        <w:rPr>
          <w:rFonts w:cs="Calibri"/>
        </w:rPr>
        <w:t xml:space="preserve"> A new </w:t>
      </w:r>
      <w:r w:rsidR="00C274D2">
        <w:rPr>
          <w:rFonts w:cs="Calibri"/>
        </w:rPr>
        <w:t xml:space="preserve">issue </w:t>
      </w:r>
      <w:r w:rsidR="00DE6954" w:rsidRPr="00F809D7">
        <w:rPr>
          <w:color w:val="00B0F0"/>
        </w:rPr>
        <w:fldChar w:fldCharType="begin"/>
      </w:r>
      <w:r w:rsidR="002709D2">
        <w:rPr>
          <w:color w:val="00B0F0"/>
        </w:rPr>
        <w:instrText>HYPERLINK "https://www.ribgh.org/media/ribgh-second-brief-final-6-31-2024-3.pdf"</w:instrText>
      </w:r>
      <w:r w:rsidR="002709D2" w:rsidRPr="00F809D7">
        <w:rPr>
          <w:color w:val="00B0F0"/>
        </w:rPr>
      </w:r>
      <w:r w:rsidR="00DE6954" w:rsidRPr="00F809D7">
        <w:rPr>
          <w:color w:val="00B0F0"/>
        </w:rPr>
        <w:fldChar w:fldCharType="separate"/>
      </w:r>
      <w:ins w:id="0" w:author="Albert Charbonneau" w:date="2024-07-22T09:26:00Z">
        <w:r w:rsidR="00E5460D" w:rsidRPr="00F809D7">
          <w:rPr>
            <w:rStyle w:val="Hyperlink"/>
            <w:color w:val="00B0F0"/>
          </w:rPr>
          <w:t>brief</w:t>
        </w:r>
      </w:ins>
      <w:r w:rsidR="00DE6954" w:rsidRPr="00F809D7">
        <w:rPr>
          <w:color w:val="00B0F0"/>
        </w:rPr>
        <w:fldChar w:fldCharType="end"/>
      </w:r>
      <w:r w:rsidR="00595318" w:rsidRPr="00F809D7">
        <w:rPr>
          <w:rFonts w:cs="Calibri"/>
          <w:color w:val="00B0F0"/>
        </w:rPr>
        <w:t xml:space="preserve"> </w:t>
      </w:r>
      <w:r w:rsidR="00595318" w:rsidRPr="00133259">
        <w:rPr>
          <w:rFonts w:cs="Calibri"/>
        </w:rPr>
        <w:t>from the</w:t>
      </w:r>
      <w:r w:rsidR="00595318" w:rsidRPr="00133259">
        <w:rPr>
          <w:rFonts w:cs="Calibri"/>
          <w:color w:val="000000"/>
        </w:rPr>
        <w:t xml:space="preserve"> </w:t>
      </w:r>
      <w:hyperlink r:id="rId8" w:history="1">
        <w:r w:rsidR="00595318" w:rsidRPr="00133259">
          <w:rPr>
            <w:rStyle w:val="Hyperlink"/>
            <w:rFonts w:cs="Calibri"/>
          </w:rPr>
          <w:t>Rhode Island Business Group on Health</w:t>
        </w:r>
      </w:hyperlink>
      <w:r w:rsidR="00595318" w:rsidRPr="00133259">
        <w:rPr>
          <w:rFonts w:cs="Calibri"/>
        </w:rPr>
        <w:t xml:space="preserve"> (RIBGH)</w:t>
      </w:r>
      <w:r w:rsidR="00595318" w:rsidRPr="00133259">
        <w:rPr>
          <w:rFonts w:cs="Calibri"/>
          <w:color w:val="000000"/>
        </w:rPr>
        <w:t xml:space="preserve"> examines the </w:t>
      </w:r>
      <w:r w:rsidR="00310DD2" w:rsidRPr="00133259">
        <w:rPr>
          <w:rFonts w:cs="Calibri"/>
          <w:color w:val="000000"/>
        </w:rPr>
        <w:t xml:space="preserve">lack of efficiency driving </w:t>
      </w:r>
      <w:r w:rsidR="00D649A3" w:rsidRPr="00133259">
        <w:rPr>
          <w:rFonts w:cs="Calibri"/>
          <w:color w:val="000000"/>
        </w:rPr>
        <w:t>m</w:t>
      </w:r>
      <w:r w:rsidR="00310DD2" w:rsidRPr="00133259">
        <w:rPr>
          <w:rFonts w:cs="Calibri"/>
          <w:color w:val="000000"/>
        </w:rPr>
        <w:t>any of these increases</w:t>
      </w:r>
      <w:r w:rsidR="00D649A3" w:rsidRPr="00133259">
        <w:rPr>
          <w:rFonts w:cs="Calibri"/>
          <w:color w:val="000000"/>
        </w:rPr>
        <w:t xml:space="preserve">, emphasizing the need </w:t>
      </w:r>
      <w:r w:rsidR="00B05EC1" w:rsidRPr="00133259">
        <w:rPr>
          <w:rFonts w:cs="Calibri"/>
          <w:color w:val="000000"/>
        </w:rPr>
        <w:t>to identify and evaluate the value of hospital services</w:t>
      </w:r>
      <w:r w:rsidR="00DE1C75" w:rsidRPr="00133259">
        <w:rPr>
          <w:rFonts w:cs="Calibri"/>
          <w:color w:val="000000"/>
        </w:rPr>
        <w:t xml:space="preserve"> to address overhead expenses</w:t>
      </w:r>
      <w:r w:rsidR="00B05EC1" w:rsidRPr="00133259">
        <w:rPr>
          <w:rFonts w:cs="Calibri"/>
          <w:color w:val="000000"/>
        </w:rPr>
        <w:t>.</w:t>
      </w:r>
    </w:p>
    <w:p w14:paraId="24DC761E" w14:textId="77777777" w:rsidR="000C766C" w:rsidRPr="00133259" w:rsidRDefault="000C766C" w:rsidP="00C959F0">
      <w:pPr>
        <w:spacing w:after="0"/>
        <w:rPr>
          <w:rFonts w:cs="Calibri"/>
          <w:color w:val="000000"/>
        </w:rPr>
      </w:pPr>
    </w:p>
    <w:p w14:paraId="507BC059" w14:textId="0FEBF40C" w:rsidR="00133259" w:rsidRDefault="004275DD" w:rsidP="00133259">
      <w:pPr>
        <w:spacing w:after="0"/>
        <w:rPr>
          <w:rFonts w:cs="Calibri"/>
          <w:bCs/>
        </w:rPr>
      </w:pPr>
      <w:r w:rsidRPr="00133259">
        <w:rPr>
          <w:rFonts w:cs="Calibri"/>
          <w:color w:val="000000"/>
        </w:rPr>
        <w:t xml:space="preserve">The </w:t>
      </w:r>
      <w:r w:rsidR="00C274D2">
        <w:rPr>
          <w:rFonts w:cs="Calibri"/>
          <w:color w:val="000000"/>
        </w:rPr>
        <w:t xml:space="preserve">issue brief </w:t>
      </w:r>
      <w:r w:rsidR="00133259">
        <w:rPr>
          <w:rFonts w:cs="Calibri"/>
          <w:color w:val="000000"/>
        </w:rPr>
        <w:t>examined data from t</w:t>
      </w:r>
      <w:r w:rsidR="00133259" w:rsidRPr="00133259">
        <w:rPr>
          <w:rFonts w:cs="Calibri"/>
          <w:bCs/>
        </w:rPr>
        <w:t xml:space="preserve">he federal </w:t>
      </w:r>
      <w:hyperlink r:id="rId9" w:history="1">
        <w:r w:rsidR="00133259" w:rsidRPr="00133259">
          <w:rPr>
            <w:rStyle w:val="Hyperlink"/>
            <w:rFonts w:cs="Calibri"/>
          </w:rPr>
          <w:t>Medicare Cost Report</w:t>
        </w:r>
      </w:hyperlink>
      <w:r w:rsidR="00F815EE">
        <w:rPr>
          <w:rFonts w:cs="Calibri"/>
          <w:bCs/>
        </w:rPr>
        <w:t xml:space="preserve">, identifying </w:t>
      </w:r>
      <w:r w:rsidR="00133259" w:rsidRPr="00133259">
        <w:rPr>
          <w:rFonts w:cs="Calibri"/>
          <w:bCs/>
        </w:rPr>
        <w:t>the important factors underlying rising hospital prices.</w:t>
      </w:r>
      <w:r w:rsidR="000A4F70">
        <w:rPr>
          <w:rFonts w:cs="Calibri"/>
          <w:bCs/>
        </w:rPr>
        <w:t xml:space="preserve"> </w:t>
      </w:r>
      <w:r w:rsidR="000A4F70" w:rsidRPr="000A4F70">
        <w:rPr>
          <w:rFonts w:cs="Calibri"/>
          <w:bCs/>
        </w:rPr>
        <w:t xml:space="preserve">During </w:t>
      </w:r>
      <w:r w:rsidR="000A4F70">
        <w:rPr>
          <w:rFonts w:cs="Calibri"/>
          <w:bCs/>
        </w:rPr>
        <w:t xml:space="preserve">the </w:t>
      </w:r>
      <w:r w:rsidR="000A4F70" w:rsidRPr="000A4F70">
        <w:rPr>
          <w:rFonts w:cs="Calibri"/>
          <w:bCs/>
        </w:rPr>
        <w:t>27-year period</w:t>
      </w:r>
      <w:r w:rsidR="000A4F70">
        <w:rPr>
          <w:rFonts w:cs="Calibri"/>
          <w:bCs/>
        </w:rPr>
        <w:t xml:space="preserve"> in the </w:t>
      </w:r>
      <w:r w:rsidR="00C274D2">
        <w:rPr>
          <w:rFonts w:cs="Calibri"/>
          <w:bCs/>
        </w:rPr>
        <w:t>Report</w:t>
      </w:r>
      <w:r w:rsidR="000A4F70" w:rsidRPr="000A4F70">
        <w:rPr>
          <w:rFonts w:cs="Calibri"/>
          <w:bCs/>
        </w:rPr>
        <w:t xml:space="preserve">, </w:t>
      </w:r>
      <w:r w:rsidR="00FE7FCC">
        <w:rPr>
          <w:rFonts w:cs="Calibri"/>
          <w:bCs/>
        </w:rPr>
        <w:t>total h</w:t>
      </w:r>
      <w:r w:rsidR="00FE7FCC" w:rsidRPr="00FE7FCC">
        <w:rPr>
          <w:rFonts w:cs="Calibri"/>
          <w:bCs/>
        </w:rPr>
        <w:t xml:space="preserve">ospital expenses for facilities in Rhode Islande increased by $2.7 billion. The </w:t>
      </w:r>
      <w:r w:rsidR="006D7414">
        <w:rPr>
          <w:rFonts w:cs="Calibri"/>
          <w:bCs/>
        </w:rPr>
        <w:t>o</w:t>
      </w:r>
      <w:r w:rsidR="00FE7FCC" w:rsidRPr="00FE7FCC">
        <w:rPr>
          <w:rFonts w:cs="Calibri"/>
          <w:bCs/>
        </w:rPr>
        <w:t xml:space="preserve">verhead </w:t>
      </w:r>
      <w:r w:rsidR="006D7414">
        <w:rPr>
          <w:rFonts w:cs="Calibri"/>
          <w:bCs/>
        </w:rPr>
        <w:t xml:space="preserve">expense </w:t>
      </w:r>
      <w:r w:rsidR="00FE7FCC" w:rsidRPr="00FE7FCC">
        <w:rPr>
          <w:rFonts w:cs="Calibri"/>
          <w:bCs/>
        </w:rPr>
        <w:t>category consumed 5</w:t>
      </w:r>
      <w:r w:rsidR="00827CCF">
        <w:rPr>
          <w:rFonts w:cs="Calibri"/>
          <w:bCs/>
        </w:rPr>
        <w:t>1</w:t>
      </w:r>
      <w:r w:rsidR="00FE7FCC" w:rsidRPr="00FE7FCC">
        <w:rPr>
          <w:rFonts w:cs="Calibri"/>
          <w:bCs/>
        </w:rPr>
        <w:t xml:space="preserve">% of this total expense increase, substantially more than the national percentage </w:t>
      </w:r>
      <w:r w:rsidR="006D7414">
        <w:rPr>
          <w:rFonts w:cs="Calibri"/>
          <w:bCs/>
        </w:rPr>
        <w:t xml:space="preserve">of 41% </w:t>
      </w:r>
      <w:r w:rsidR="00FE7FCC" w:rsidRPr="00FE7FCC">
        <w:rPr>
          <w:rFonts w:cs="Calibri"/>
          <w:bCs/>
        </w:rPr>
        <w:t>for the same period.</w:t>
      </w:r>
    </w:p>
    <w:p w14:paraId="6F6CF1D8" w14:textId="77777777" w:rsidR="00E85EDE" w:rsidRDefault="00E85EDE" w:rsidP="00133259">
      <w:pPr>
        <w:spacing w:after="0"/>
        <w:rPr>
          <w:rFonts w:cs="Calibri"/>
          <w:bCs/>
        </w:rPr>
      </w:pPr>
    </w:p>
    <w:p w14:paraId="6EB026F4" w14:textId="2AFC82E2" w:rsidR="00E85EDE" w:rsidRDefault="00E85EDE" w:rsidP="00133259">
      <w:pPr>
        <w:spacing w:after="0"/>
        <w:rPr>
          <w:rFonts w:cs="Calibri"/>
          <w:bCs/>
        </w:rPr>
      </w:pPr>
      <w:r>
        <w:rPr>
          <w:rFonts w:cs="Calibri"/>
          <w:bCs/>
        </w:rPr>
        <w:t>T</w:t>
      </w:r>
      <w:r w:rsidRPr="00E85EDE">
        <w:rPr>
          <w:rFonts w:cs="Calibri"/>
          <w:bCs/>
        </w:rPr>
        <w:t>his high overhead expense ratio meant Rhode Island ranked second among all states in 2022 when overhead is expressed as a percentage of total expenses</w:t>
      </w:r>
      <w:r w:rsidR="000B3C4E">
        <w:rPr>
          <w:rFonts w:cs="Calibri"/>
          <w:bCs/>
        </w:rPr>
        <w:t>.</w:t>
      </w:r>
    </w:p>
    <w:p w14:paraId="1D89071E" w14:textId="77777777" w:rsidR="00786C0E" w:rsidRDefault="00786C0E" w:rsidP="00133259">
      <w:pPr>
        <w:spacing w:after="0"/>
        <w:rPr>
          <w:rFonts w:cs="Calibri"/>
          <w:bCs/>
        </w:rPr>
      </w:pPr>
    </w:p>
    <w:p w14:paraId="550E85EA" w14:textId="69FE1E5D" w:rsidR="00786C0E" w:rsidRDefault="00786C0E" w:rsidP="00786C0E">
      <w:pPr>
        <w:spacing w:after="0"/>
        <w:rPr>
          <w:rFonts w:cs="Calibri"/>
          <w:color w:val="000000"/>
        </w:rPr>
      </w:pPr>
      <w:r w:rsidRPr="00133259">
        <w:rPr>
          <w:rFonts w:cs="Calibri"/>
          <w:b/>
          <w:bCs/>
        </w:rPr>
        <w:t>“</w:t>
      </w:r>
      <w:r w:rsidRPr="00133259">
        <w:rPr>
          <w:rFonts w:cs="Calibri"/>
        </w:rPr>
        <w:t xml:space="preserve">Fifteen years after the Affordable Care Act, commercial health insurance premiums remain unaffordable and we cannot expect this to improve without significant changes in the way that hospitals are managed,” </w:t>
      </w:r>
      <w:r w:rsidRPr="00133259">
        <w:rPr>
          <w:rFonts w:cs="Calibri"/>
          <w:color w:val="000000"/>
        </w:rPr>
        <w:t>said Al Charbonneau, RIBGH executive director. “We must focus on the cost drivers</w:t>
      </w:r>
      <w:r w:rsidR="00827CCF">
        <w:rPr>
          <w:rFonts w:cs="Calibri"/>
          <w:color w:val="000000"/>
        </w:rPr>
        <w:t xml:space="preserve"> of commercial health insurance</w:t>
      </w:r>
      <w:r w:rsidRPr="00133259">
        <w:rPr>
          <w:rFonts w:cs="Calibri"/>
          <w:color w:val="000000"/>
        </w:rPr>
        <w:t xml:space="preserve"> due in large part to systemwide inefficiencies</w:t>
      </w:r>
      <w:r w:rsidR="005622E7">
        <w:rPr>
          <w:rFonts w:cs="Calibri"/>
          <w:color w:val="000000"/>
        </w:rPr>
        <w:t xml:space="preserve"> and this requires a multi-faceted approach centered on transparency and measurement</w:t>
      </w:r>
      <w:r w:rsidRPr="00133259">
        <w:rPr>
          <w:rFonts w:cs="Calibri"/>
          <w:color w:val="000000"/>
        </w:rPr>
        <w:t>.”</w:t>
      </w:r>
      <w:r w:rsidR="00827CCF">
        <w:rPr>
          <w:rFonts w:cs="Calibri"/>
          <w:color w:val="000000"/>
        </w:rPr>
        <w:t xml:space="preserve"> The definition of hospital value must measure the quality and price of services efficiently produced.”</w:t>
      </w:r>
    </w:p>
    <w:p w14:paraId="134AAAD7" w14:textId="77777777" w:rsidR="000B3C4E" w:rsidRDefault="000B3C4E" w:rsidP="00786C0E">
      <w:pPr>
        <w:spacing w:after="0"/>
        <w:rPr>
          <w:rFonts w:cs="Calibri"/>
          <w:color w:val="000000"/>
        </w:rPr>
      </w:pPr>
    </w:p>
    <w:p w14:paraId="4132D665" w14:textId="4C0D786C" w:rsidR="000B3C4E" w:rsidRPr="00133259" w:rsidRDefault="00F56ACC" w:rsidP="00786C0E">
      <w:pPr>
        <w:spacing w:after="0"/>
        <w:rPr>
          <w:rFonts w:cs="Calibri"/>
          <w:color w:val="000000"/>
        </w:rPr>
      </w:pPr>
      <w:r w:rsidRPr="00F56ACC">
        <w:rPr>
          <w:rFonts w:cs="Calibri"/>
          <w:color w:val="000000"/>
        </w:rPr>
        <w:t>For all hospitals, higher overhead erodes their ability to generate operating margins. As overhead grows as a percentage of total expenses every year, it becomes increasingly difficult for hospitals to achieve profitability and creates pressure to raise prices continually and seek higher reimbursement rates.</w:t>
      </w:r>
    </w:p>
    <w:p w14:paraId="545F86D9" w14:textId="77777777" w:rsidR="006D7414" w:rsidRDefault="006D7414" w:rsidP="00133259">
      <w:pPr>
        <w:spacing w:after="0"/>
        <w:rPr>
          <w:rFonts w:cs="Calibri"/>
          <w:bCs/>
        </w:rPr>
      </w:pPr>
    </w:p>
    <w:p w14:paraId="160BFF60" w14:textId="66C1A52F" w:rsidR="00A80546" w:rsidRPr="00133259" w:rsidRDefault="00087282" w:rsidP="003753E6">
      <w:pPr>
        <w:spacing w:after="0"/>
        <w:rPr>
          <w:rFonts w:cs="Calibri"/>
          <w:color w:val="000000"/>
        </w:rPr>
      </w:pPr>
      <w:r w:rsidRPr="00133259">
        <w:rPr>
          <w:rFonts w:cs="Calibri"/>
          <w:color w:val="000000"/>
        </w:rPr>
        <w:t xml:space="preserve">This is the second report in a series of analyses </w:t>
      </w:r>
      <w:r w:rsidR="003753E6" w:rsidRPr="00133259">
        <w:rPr>
          <w:rFonts w:cs="Calibri"/>
          <w:color w:val="000000"/>
        </w:rPr>
        <w:t xml:space="preserve">conducted by RIBGH. The </w:t>
      </w:r>
      <w:hyperlink r:id="rId10" w:history="1">
        <w:r w:rsidR="003753E6" w:rsidRPr="00133259">
          <w:rPr>
            <w:rStyle w:val="Hyperlink"/>
            <w:rFonts w:cs="Calibri"/>
          </w:rPr>
          <w:t>first issue brief</w:t>
        </w:r>
      </w:hyperlink>
      <w:r w:rsidR="003753E6" w:rsidRPr="00133259">
        <w:rPr>
          <w:rFonts w:cs="Calibri"/>
          <w:color w:val="000000"/>
        </w:rPr>
        <w:t xml:space="preserve"> was released earlier this year finding Rhode Island costs for commercial health insurance premiums paid by families, employers and other purchasers are among the highest in the nation</w:t>
      </w:r>
      <w:r w:rsidR="00A80546" w:rsidRPr="00133259">
        <w:rPr>
          <w:rFonts w:cs="Calibri"/>
          <w:color w:val="000000"/>
        </w:rPr>
        <w:t>.</w:t>
      </w:r>
      <w:r w:rsidR="005366D7" w:rsidRPr="00133259">
        <w:rPr>
          <w:rFonts w:cs="Calibri"/>
          <w:color w:val="000000"/>
        </w:rPr>
        <w:t xml:space="preserve"> The four major </w:t>
      </w:r>
      <w:r w:rsidR="000C766C" w:rsidRPr="00133259">
        <w:rPr>
          <w:rFonts w:cs="Calibri"/>
          <w:color w:val="000000"/>
        </w:rPr>
        <w:t xml:space="preserve">drivers </w:t>
      </w:r>
      <w:r w:rsidR="00985BE0">
        <w:rPr>
          <w:rFonts w:cs="Calibri"/>
          <w:color w:val="000000"/>
        </w:rPr>
        <w:t xml:space="preserve">of </w:t>
      </w:r>
      <w:r w:rsidR="000C766C" w:rsidRPr="00133259">
        <w:rPr>
          <w:rFonts w:cs="Calibri"/>
        </w:rPr>
        <w:t>high commercial health insurance costs</w:t>
      </w:r>
      <w:r w:rsidR="000C766C" w:rsidRPr="00133259">
        <w:rPr>
          <w:rFonts w:cs="Calibri"/>
          <w:color w:val="000000"/>
        </w:rPr>
        <w:t xml:space="preserve">: </w:t>
      </w:r>
      <w:r w:rsidR="005366D7" w:rsidRPr="00133259">
        <w:rPr>
          <w:rFonts w:cs="Calibri"/>
        </w:rPr>
        <w:t>hospital expenses, pharmaceuticals, specialty physician costs, and taxes/fees</w:t>
      </w:r>
      <w:r w:rsidR="000C766C" w:rsidRPr="00133259">
        <w:rPr>
          <w:rFonts w:cs="Calibri"/>
        </w:rPr>
        <w:t>.</w:t>
      </w:r>
    </w:p>
    <w:p w14:paraId="72754BD6" w14:textId="77777777" w:rsidR="00544AA4" w:rsidRPr="00133259" w:rsidRDefault="00544AA4" w:rsidP="00C959F0">
      <w:pPr>
        <w:spacing w:after="0"/>
        <w:rPr>
          <w:rFonts w:cs="Calibri"/>
          <w:color w:val="000000"/>
        </w:rPr>
      </w:pPr>
    </w:p>
    <w:p w14:paraId="43A87223" w14:textId="77777777" w:rsidR="00544AA4" w:rsidRPr="00133259" w:rsidRDefault="00544AA4" w:rsidP="00544AA4">
      <w:pPr>
        <w:spacing w:after="0"/>
        <w:rPr>
          <w:rFonts w:cs="Calibri"/>
        </w:rPr>
      </w:pPr>
      <w:r w:rsidRPr="00133259">
        <w:rPr>
          <w:rFonts w:cs="Calibri"/>
          <w:color w:val="000000"/>
        </w:rPr>
        <w:t xml:space="preserve">RIBGH gratefully acknowledges support of its </w:t>
      </w:r>
      <w:r w:rsidRPr="00133259">
        <w:rPr>
          <w:rFonts w:cs="Calibri"/>
        </w:rPr>
        <w:t xml:space="preserve">hospital transparency and payment reform initiative from </w:t>
      </w:r>
      <w:hyperlink r:id="rId11" w:history="1">
        <w:r w:rsidRPr="00133259">
          <w:rPr>
            <w:rStyle w:val="Hyperlink"/>
            <w:rFonts w:cs="Calibri"/>
          </w:rPr>
          <w:t>Arnold Ventures LLC</w:t>
        </w:r>
      </w:hyperlink>
      <w:r w:rsidRPr="00133259">
        <w:rPr>
          <w:rFonts w:cs="Calibri"/>
        </w:rPr>
        <w:t>, a philanthropy dedicated to tackling some of the most pressing problems in the United States including high health care costs.</w:t>
      </w:r>
    </w:p>
    <w:p w14:paraId="6EEF4285" w14:textId="77777777" w:rsidR="00773DAF" w:rsidRPr="00133259" w:rsidRDefault="00773DAF" w:rsidP="00C959F0">
      <w:pPr>
        <w:spacing w:after="0"/>
        <w:rPr>
          <w:rFonts w:eastAsia="Times New Roman" w:cs="Calibri"/>
        </w:rPr>
      </w:pPr>
    </w:p>
    <w:p w14:paraId="09395965" w14:textId="66A18EC0" w:rsidR="009A6A91" w:rsidRPr="00133259" w:rsidRDefault="009A6A91" w:rsidP="00C959F0">
      <w:pPr>
        <w:spacing w:after="0"/>
        <w:rPr>
          <w:rFonts w:eastAsia="Times New Roman" w:cs="Calibri"/>
          <w:b/>
          <w:bCs/>
        </w:rPr>
      </w:pPr>
      <w:r w:rsidRPr="00133259">
        <w:rPr>
          <w:rFonts w:eastAsia="Times New Roman" w:cs="Calibri"/>
          <w:b/>
          <w:bCs/>
        </w:rPr>
        <w:t>About Rhode Island Business Group on Health:</w:t>
      </w:r>
    </w:p>
    <w:p w14:paraId="5B38DAAF" w14:textId="6435B9BE" w:rsidR="009A6A91" w:rsidRPr="00133259" w:rsidRDefault="009A6A91" w:rsidP="00C959F0">
      <w:pPr>
        <w:spacing w:after="0"/>
        <w:rPr>
          <w:rFonts w:cs="Calibri"/>
        </w:rPr>
      </w:pPr>
      <w:r w:rsidRPr="00133259">
        <w:rPr>
          <w:rFonts w:cs="Calibri"/>
        </w:rPr>
        <w:lastRenderedPageBreak/>
        <w:t>Rhode Island Business Group on Health (RIBGH) is a nonprofit association that is the leading voice of business on health</w:t>
      </w:r>
      <w:r w:rsidR="00544AA4" w:rsidRPr="00133259">
        <w:rPr>
          <w:rFonts w:cs="Calibri"/>
        </w:rPr>
        <w:t xml:space="preserve"> </w:t>
      </w:r>
      <w:r w:rsidRPr="00133259">
        <w:rPr>
          <w:rFonts w:cs="Calibri"/>
        </w:rPr>
        <w:t>care in Rhode Island. RIBGH advocates on behalf of its membership and the community for a more affordable, efficient, and higher quality health</w:t>
      </w:r>
      <w:r w:rsidR="00544AA4" w:rsidRPr="00133259">
        <w:rPr>
          <w:rFonts w:cs="Calibri"/>
        </w:rPr>
        <w:t xml:space="preserve"> </w:t>
      </w:r>
      <w:r w:rsidRPr="00133259">
        <w:rPr>
          <w:rFonts w:cs="Calibri"/>
        </w:rPr>
        <w:t xml:space="preserve">care system serving </w:t>
      </w:r>
      <w:r w:rsidR="003E1055" w:rsidRPr="00133259">
        <w:rPr>
          <w:rFonts w:cs="Calibri"/>
        </w:rPr>
        <w:t>the state</w:t>
      </w:r>
      <w:r w:rsidRPr="00133259">
        <w:rPr>
          <w:rFonts w:cs="Calibri"/>
        </w:rPr>
        <w:t>.</w:t>
      </w:r>
      <w:r w:rsidR="003E1055" w:rsidRPr="00133259">
        <w:rPr>
          <w:rFonts w:cs="Calibri"/>
        </w:rPr>
        <w:t xml:space="preserve"> Learn more: </w:t>
      </w:r>
      <w:hyperlink r:id="rId12" w:history="1">
        <w:r w:rsidR="003E1055" w:rsidRPr="00133259">
          <w:rPr>
            <w:rStyle w:val="Hyperlink"/>
            <w:rFonts w:cs="Calibri"/>
          </w:rPr>
          <w:t>ribgh.org</w:t>
        </w:r>
      </w:hyperlink>
    </w:p>
    <w:p w14:paraId="09864E36" w14:textId="7124AD4C" w:rsidR="00087282" w:rsidRPr="00133259" w:rsidRDefault="00773DAF" w:rsidP="003A7D87">
      <w:pPr>
        <w:spacing w:after="0"/>
        <w:jc w:val="center"/>
        <w:rPr>
          <w:rFonts w:cs="Calibri"/>
        </w:rPr>
      </w:pPr>
      <w:r w:rsidRPr="00133259">
        <w:rPr>
          <w:rFonts w:cs="Calibri"/>
        </w:rPr>
        <w:t># # #</w:t>
      </w:r>
    </w:p>
    <w:sectPr w:rsidR="00087282" w:rsidRPr="00133259" w:rsidSect="00AB5DA2">
      <w:footerReference w:type="even" r:id="rId13"/>
      <w:footerReference w:type="default" r:id="rId14"/>
      <w:headerReference w:type="first" r:id="rId15"/>
      <w:pgSz w:w="12240" w:h="15840" w:code="1"/>
      <w:pgMar w:top="1152" w:right="1440" w:bottom="1152" w:left="1440" w:header="432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F814" w14:textId="77777777" w:rsidR="00CE7092" w:rsidRDefault="00CE7092" w:rsidP="004E2AC0">
      <w:pPr>
        <w:spacing w:after="0"/>
      </w:pPr>
      <w:r>
        <w:separator/>
      </w:r>
    </w:p>
  </w:endnote>
  <w:endnote w:type="continuationSeparator" w:id="0">
    <w:p w14:paraId="043872C3" w14:textId="77777777" w:rsidR="00CE7092" w:rsidRDefault="00CE7092" w:rsidP="004E2A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614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9F36A" w14:textId="0126F437" w:rsidR="00D7283D" w:rsidRDefault="00D728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0E157A" w14:textId="77777777" w:rsidR="00D7283D" w:rsidRDefault="00D72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517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0843C" w14:textId="0746E7E1" w:rsidR="00D7283D" w:rsidRDefault="00D728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1DA641" w14:textId="09DC7D53" w:rsidR="00454F8D" w:rsidRPr="00D7283D" w:rsidRDefault="00454F8D" w:rsidP="00D72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6540" w14:textId="77777777" w:rsidR="00CE7092" w:rsidRDefault="00CE7092" w:rsidP="004E2AC0">
      <w:pPr>
        <w:spacing w:after="0"/>
      </w:pPr>
      <w:r>
        <w:separator/>
      </w:r>
    </w:p>
  </w:footnote>
  <w:footnote w:type="continuationSeparator" w:id="0">
    <w:p w14:paraId="06FAE49C" w14:textId="77777777" w:rsidR="00CE7092" w:rsidRDefault="00CE7092" w:rsidP="004E2A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4DFE" w14:textId="140C01F5" w:rsidR="00454F8D" w:rsidRDefault="00672608" w:rsidP="00454F8D">
    <w:pPr>
      <w:pStyle w:val="Header"/>
      <w:jc w:val="center"/>
      <w:rPr>
        <w:color w:val="1F497D"/>
      </w:rPr>
    </w:pPr>
    <w:r w:rsidRPr="008B6548">
      <w:rPr>
        <w:noProof/>
      </w:rPr>
      <w:drawing>
        <wp:inline distT="0" distB="0" distL="0" distR="0" wp14:anchorId="5B3AFD17" wp14:editId="5A9B18DD">
          <wp:extent cx="2724912" cy="996696"/>
          <wp:effectExtent l="0" t="0" r="0" b="0"/>
          <wp:docPr id="3" name="Picture 1" descr="https://lh6.googleusercontent.com/JOqChNlJglEuwfQ0Orrp1RVFat44tlyQnxjOfsncC8yfrPWLBNREtuUUXj8n7LQ4uRkEXXcH0I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JOqChNlJglEuwfQ0Orrp1RVFat44tlyQnxjOfsncC8yfrPWLBNREtuUUXj8n7LQ4uRkEXXcH0I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912" cy="996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1ECE"/>
    <w:multiLevelType w:val="hybridMultilevel"/>
    <w:tmpl w:val="E6DE8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5636"/>
    <w:multiLevelType w:val="hybridMultilevel"/>
    <w:tmpl w:val="33B03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97ADD"/>
    <w:multiLevelType w:val="hybridMultilevel"/>
    <w:tmpl w:val="D65638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C83EC8"/>
    <w:multiLevelType w:val="hybridMultilevel"/>
    <w:tmpl w:val="75C68B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F1C7EDE"/>
    <w:multiLevelType w:val="hybridMultilevel"/>
    <w:tmpl w:val="AB92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501AF"/>
    <w:multiLevelType w:val="hybridMultilevel"/>
    <w:tmpl w:val="9C94627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2464788"/>
    <w:multiLevelType w:val="hybridMultilevel"/>
    <w:tmpl w:val="F9D4E08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DF50612"/>
    <w:multiLevelType w:val="hybridMultilevel"/>
    <w:tmpl w:val="2146DCE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EB71718"/>
    <w:multiLevelType w:val="hybridMultilevel"/>
    <w:tmpl w:val="659E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F7DD7"/>
    <w:multiLevelType w:val="hybridMultilevel"/>
    <w:tmpl w:val="E28A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F60C1"/>
    <w:multiLevelType w:val="hybridMultilevel"/>
    <w:tmpl w:val="22EABECA"/>
    <w:lvl w:ilvl="0" w:tplc="1384006A">
      <w:start w:val="7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28E2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70B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49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876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88E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E9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C4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967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F1DD8"/>
    <w:multiLevelType w:val="hybridMultilevel"/>
    <w:tmpl w:val="E1202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E4A1D"/>
    <w:multiLevelType w:val="multilevel"/>
    <w:tmpl w:val="D856D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314837">
    <w:abstractNumId w:val="10"/>
  </w:num>
  <w:num w:numId="2" w16cid:durableId="1779258742">
    <w:abstractNumId w:val="3"/>
  </w:num>
  <w:num w:numId="3" w16cid:durableId="1368680806">
    <w:abstractNumId w:val="7"/>
  </w:num>
  <w:num w:numId="4" w16cid:durableId="1313757747">
    <w:abstractNumId w:val="6"/>
  </w:num>
  <w:num w:numId="5" w16cid:durableId="2006280337">
    <w:abstractNumId w:val="5"/>
  </w:num>
  <w:num w:numId="6" w16cid:durableId="254944800">
    <w:abstractNumId w:val="2"/>
  </w:num>
  <w:num w:numId="7" w16cid:durableId="971712348">
    <w:abstractNumId w:val="4"/>
  </w:num>
  <w:num w:numId="8" w16cid:durableId="525102048">
    <w:abstractNumId w:val="0"/>
  </w:num>
  <w:num w:numId="9" w16cid:durableId="606740934">
    <w:abstractNumId w:val="9"/>
  </w:num>
  <w:num w:numId="10" w16cid:durableId="8868414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2117331">
    <w:abstractNumId w:val="8"/>
  </w:num>
  <w:num w:numId="12" w16cid:durableId="59062659">
    <w:abstractNumId w:val="1"/>
  </w:num>
  <w:num w:numId="13" w16cid:durableId="76454386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bert Charbonneau">
    <w15:presenceInfo w15:providerId="AD" w15:userId="S::AlbertCharbonneau@RIBGH.onmicrosoft.com::da656215-80de-4d78-84bc-4ac0a4f9a0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C0"/>
    <w:rsid w:val="00027097"/>
    <w:rsid w:val="00041774"/>
    <w:rsid w:val="00042A1B"/>
    <w:rsid w:val="00050699"/>
    <w:rsid w:val="00052FA4"/>
    <w:rsid w:val="00064407"/>
    <w:rsid w:val="00085E2F"/>
    <w:rsid w:val="00087282"/>
    <w:rsid w:val="00091CA5"/>
    <w:rsid w:val="000A4255"/>
    <w:rsid w:val="000A4F70"/>
    <w:rsid w:val="000A7B9C"/>
    <w:rsid w:val="000B3C4E"/>
    <w:rsid w:val="000C766C"/>
    <w:rsid w:val="000D3175"/>
    <w:rsid w:val="00104211"/>
    <w:rsid w:val="001250E4"/>
    <w:rsid w:val="00130E6E"/>
    <w:rsid w:val="00133259"/>
    <w:rsid w:val="00154669"/>
    <w:rsid w:val="00160F41"/>
    <w:rsid w:val="00171DCC"/>
    <w:rsid w:val="00192892"/>
    <w:rsid w:val="00195EFF"/>
    <w:rsid w:val="001A20FA"/>
    <w:rsid w:val="001B057D"/>
    <w:rsid w:val="001D65D9"/>
    <w:rsid w:val="001E58B5"/>
    <w:rsid w:val="001F4720"/>
    <w:rsid w:val="001F552B"/>
    <w:rsid w:val="00216F29"/>
    <w:rsid w:val="00220035"/>
    <w:rsid w:val="00227A34"/>
    <w:rsid w:val="002315AF"/>
    <w:rsid w:val="002709D2"/>
    <w:rsid w:val="00271002"/>
    <w:rsid w:val="002715E0"/>
    <w:rsid w:val="00290236"/>
    <w:rsid w:val="00293279"/>
    <w:rsid w:val="002D619D"/>
    <w:rsid w:val="002E3F73"/>
    <w:rsid w:val="002E623F"/>
    <w:rsid w:val="00310DD2"/>
    <w:rsid w:val="00321972"/>
    <w:rsid w:val="00331FC8"/>
    <w:rsid w:val="00342001"/>
    <w:rsid w:val="00347852"/>
    <w:rsid w:val="00361EF6"/>
    <w:rsid w:val="003630C8"/>
    <w:rsid w:val="003655B6"/>
    <w:rsid w:val="003753E6"/>
    <w:rsid w:val="003A1CAB"/>
    <w:rsid w:val="003A6EB6"/>
    <w:rsid w:val="003A7D87"/>
    <w:rsid w:val="003B2BA6"/>
    <w:rsid w:val="003B3CA1"/>
    <w:rsid w:val="003E1055"/>
    <w:rsid w:val="003F472C"/>
    <w:rsid w:val="003F5BFE"/>
    <w:rsid w:val="003F6508"/>
    <w:rsid w:val="004031BC"/>
    <w:rsid w:val="004054D6"/>
    <w:rsid w:val="00406E9B"/>
    <w:rsid w:val="0041409B"/>
    <w:rsid w:val="004275DD"/>
    <w:rsid w:val="00444AC6"/>
    <w:rsid w:val="00454F8D"/>
    <w:rsid w:val="00477A04"/>
    <w:rsid w:val="004A497C"/>
    <w:rsid w:val="004B76A0"/>
    <w:rsid w:val="004C7AD5"/>
    <w:rsid w:val="004D0A99"/>
    <w:rsid w:val="004D1F28"/>
    <w:rsid w:val="004E2AC0"/>
    <w:rsid w:val="004E4FEB"/>
    <w:rsid w:val="00503E62"/>
    <w:rsid w:val="00510FC0"/>
    <w:rsid w:val="00513465"/>
    <w:rsid w:val="005366D7"/>
    <w:rsid w:val="00544AA4"/>
    <w:rsid w:val="0055776E"/>
    <w:rsid w:val="005622E7"/>
    <w:rsid w:val="00563D66"/>
    <w:rsid w:val="00595318"/>
    <w:rsid w:val="00597C37"/>
    <w:rsid w:val="005A6F12"/>
    <w:rsid w:val="005D650B"/>
    <w:rsid w:val="005E6F58"/>
    <w:rsid w:val="005F5466"/>
    <w:rsid w:val="00612414"/>
    <w:rsid w:val="00626306"/>
    <w:rsid w:val="0066426E"/>
    <w:rsid w:val="00671B67"/>
    <w:rsid w:val="00672608"/>
    <w:rsid w:val="00673FB2"/>
    <w:rsid w:val="00691E50"/>
    <w:rsid w:val="006D5FED"/>
    <w:rsid w:val="006D7414"/>
    <w:rsid w:val="006E2CE6"/>
    <w:rsid w:val="006E38FA"/>
    <w:rsid w:val="006F409C"/>
    <w:rsid w:val="00730519"/>
    <w:rsid w:val="00731E61"/>
    <w:rsid w:val="00732A69"/>
    <w:rsid w:val="00741FA9"/>
    <w:rsid w:val="00760C04"/>
    <w:rsid w:val="00760CE9"/>
    <w:rsid w:val="00773DAF"/>
    <w:rsid w:val="00786C0E"/>
    <w:rsid w:val="00786C9C"/>
    <w:rsid w:val="007A1A6A"/>
    <w:rsid w:val="007E38E2"/>
    <w:rsid w:val="007E5F82"/>
    <w:rsid w:val="00810004"/>
    <w:rsid w:val="00827CCF"/>
    <w:rsid w:val="00841D41"/>
    <w:rsid w:val="00847D31"/>
    <w:rsid w:val="00872735"/>
    <w:rsid w:val="00884194"/>
    <w:rsid w:val="008B58DD"/>
    <w:rsid w:val="008C3130"/>
    <w:rsid w:val="008C54E4"/>
    <w:rsid w:val="008D0614"/>
    <w:rsid w:val="008F005A"/>
    <w:rsid w:val="0090233F"/>
    <w:rsid w:val="00912F3C"/>
    <w:rsid w:val="009210BB"/>
    <w:rsid w:val="00955BBC"/>
    <w:rsid w:val="00957C73"/>
    <w:rsid w:val="00964CFA"/>
    <w:rsid w:val="00965FB5"/>
    <w:rsid w:val="00983D5E"/>
    <w:rsid w:val="00985BE0"/>
    <w:rsid w:val="00987760"/>
    <w:rsid w:val="009A6A91"/>
    <w:rsid w:val="009F13E8"/>
    <w:rsid w:val="00A373BC"/>
    <w:rsid w:val="00A412C2"/>
    <w:rsid w:val="00A80546"/>
    <w:rsid w:val="00A9363D"/>
    <w:rsid w:val="00A97AF6"/>
    <w:rsid w:val="00AB5DA2"/>
    <w:rsid w:val="00AC2FEC"/>
    <w:rsid w:val="00AF0E0B"/>
    <w:rsid w:val="00AF1274"/>
    <w:rsid w:val="00AF2E1F"/>
    <w:rsid w:val="00AF5407"/>
    <w:rsid w:val="00AF584B"/>
    <w:rsid w:val="00B05EC1"/>
    <w:rsid w:val="00B113D2"/>
    <w:rsid w:val="00B16D7A"/>
    <w:rsid w:val="00B2159D"/>
    <w:rsid w:val="00B23190"/>
    <w:rsid w:val="00B37710"/>
    <w:rsid w:val="00B42A96"/>
    <w:rsid w:val="00B4776D"/>
    <w:rsid w:val="00B7595F"/>
    <w:rsid w:val="00B959C0"/>
    <w:rsid w:val="00BB4090"/>
    <w:rsid w:val="00BC08FA"/>
    <w:rsid w:val="00BE3D71"/>
    <w:rsid w:val="00BE5F06"/>
    <w:rsid w:val="00C06CDE"/>
    <w:rsid w:val="00C259E7"/>
    <w:rsid w:val="00C274D2"/>
    <w:rsid w:val="00C54D27"/>
    <w:rsid w:val="00C61449"/>
    <w:rsid w:val="00C91202"/>
    <w:rsid w:val="00C959F0"/>
    <w:rsid w:val="00CA1ECE"/>
    <w:rsid w:val="00CA5BE3"/>
    <w:rsid w:val="00CC61E3"/>
    <w:rsid w:val="00CC62C8"/>
    <w:rsid w:val="00CE7092"/>
    <w:rsid w:val="00CF533D"/>
    <w:rsid w:val="00D60E6A"/>
    <w:rsid w:val="00D649A3"/>
    <w:rsid w:val="00D64B9B"/>
    <w:rsid w:val="00D7283D"/>
    <w:rsid w:val="00D8715A"/>
    <w:rsid w:val="00D92E38"/>
    <w:rsid w:val="00D96C1C"/>
    <w:rsid w:val="00DD36A1"/>
    <w:rsid w:val="00DE1C75"/>
    <w:rsid w:val="00DE5A03"/>
    <w:rsid w:val="00DE6954"/>
    <w:rsid w:val="00DE6CFE"/>
    <w:rsid w:val="00DF0441"/>
    <w:rsid w:val="00E03DF1"/>
    <w:rsid w:val="00E33897"/>
    <w:rsid w:val="00E33C89"/>
    <w:rsid w:val="00E36C1C"/>
    <w:rsid w:val="00E54051"/>
    <w:rsid w:val="00E544FF"/>
    <w:rsid w:val="00E5460D"/>
    <w:rsid w:val="00E70C6E"/>
    <w:rsid w:val="00E85EDE"/>
    <w:rsid w:val="00E96547"/>
    <w:rsid w:val="00E97382"/>
    <w:rsid w:val="00EA688B"/>
    <w:rsid w:val="00EC5BA7"/>
    <w:rsid w:val="00ED6AA0"/>
    <w:rsid w:val="00EE211C"/>
    <w:rsid w:val="00EE3FA7"/>
    <w:rsid w:val="00EF4DCC"/>
    <w:rsid w:val="00F06C79"/>
    <w:rsid w:val="00F07DC2"/>
    <w:rsid w:val="00F15BA1"/>
    <w:rsid w:val="00F27D77"/>
    <w:rsid w:val="00F37AC3"/>
    <w:rsid w:val="00F43A23"/>
    <w:rsid w:val="00F5157B"/>
    <w:rsid w:val="00F56ACC"/>
    <w:rsid w:val="00F75071"/>
    <w:rsid w:val="00F809D7"/>
    <w:rsid w:val="00F80AC4"/>
    <w:rsid w:val="00F815EE"/>
    <w:rsid w:val="00FA3E5D"/>
    <w:rsid w:val="00FC1DAB"/>
    <w:rsid w:val="00FD60C5"/>
    <w:rsid w:val="00FE7FCC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A194B"/>
  <w15:docId w15:val="{DC25DC43-0C14-4C4F-88EF-5F9D03C3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04A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1B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21B8"/>
    <w:rPr>
      <w:b/>
      <w:bCs/>
    </w:rPr>
  </w:style>
  <w:style w:type="character" w:styleId="Hyperlink">
    <w:name w:val="Hyperlink"/>
    <w:basedOn w:val="DefaultParagraphFont"/>
    <w:uiPriority w:val="99"/>
    <w:unhideWhenUsed/>
    <w:rsid w:val="00D321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21B8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321B8"/>
  </w:style>
  <w:style w:type="paragraph" w:styleId="Footer">
    <w:name w:val="footer"/>
    <w:basedOn w:val="Normal"/>
    <w:link w:val="FooterChar"/>
    <w:uiPriority w:val="99"/>
    <w:unhideWhenUsed/>
    <w:rsid w:val="00D321B8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321B8"/>
  </w:style>
  <w:style w:type="paragraph" w:styleId="BalloonText">
    <w:name w:val="Balloon Text"/>
    <w:basedOn w:val="Normal"/>
    <w:link w:val="BalloonTextChar"/>
    <w:uiPriority w:val="99"/>
    <w:semiHidden/>
    <w:unhideWhenUsed/>
    <w:rsid w:val="00D321B8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1B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382D3D"/>
    <w:pPr>
      <w:spacing w:after="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82D3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F394A"/>
    <w:pPr>
      <w:spacing w:after="0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7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5F8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F8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5F82"/>
    <w:rPr>
      <w:vertAlign w:val="superscript"/>
    </w:rPr>
  </w:style>
  <w:style w:type="paragraph" w:customStyle="1" w:styleId="Standard">
    <w:name w:val="Standard"/>
    <w:rsid w:val="001250E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Revision">
    <w:name w:val="Revision"/>
    <w:hidden/>
    <w:uiPriority w:val="99"/>
    <w:semiHidden/>
    <w:rsid w:val="00773DAF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42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2A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2A9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A96"/>
    <w:rPr>
      <w:rFonts w:ascii="Calibri" w:eastAsia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7D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bgh.org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ibgh.org/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noldventures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ribgh.org/media/ribgh-first-brief-final-no-watermark-for-websit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ms.gov/data-research/statistics-trends-and-reports/cost-report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3165-D5BC-447A-8118-D1532978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D Brundage</cp:lastModifiedBy>
  <cp:revision>4</cp:revision>
  <cp:lastPrinted>2018-08-02T00:35:00Z</cp:lastPrinted>
  <dcterms:created xsi:type="dcterms:W3CDTF">2024-07-22T15:29:00Z</dcterms:created>
  <dcterms:modified xsi:type="dcterms:W3CDTF">2024-07-22T17:48:00Z</dcterms:modified>
</cp:coreProperties>
</file>